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C2E05">
      <w:pPr>
        <w:spacing w:line="380" w:lineRule="atLeas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-446405</wp:posOffset>
                </wp:positionH>
                <wp:positionV relativeFrom="paragraph">
                  <wp:posOffset>-588010</wp:posOffset>
                </wp:positionV>
                <wp:extent cx="2088515" cy="497205"/>
                <wp:effectExtent l="5080" t="5080" r="9525" b="158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51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11506D">
                            <w:pPr>
                              <w:spacing w:line="380" w:lineRule="atLeast"/>
                              <w:rPr>
                                <w:rFonts w:ascii="宋体" w:hAnsi="宋体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35.15pt;margin-top:-46.3pt;height:39.15pt;width:164.45pt;z-index:251659264;mso-width-relative:margin;mso-height-relative:margin;mso-width-percent:400;mso-height-percent:200;" fillcolor="#FFFFFF" filled="t" stroked="t" coordsize="21600,21600" o:gfxdata="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zQcyjZAAAACwEAAA8AAAAAAAAA&#10;AQAgAAAAIgAAAGRycy9kb3ducmV2LnhtbFBLAQIUABQAAAAIAIdO4kBRIy2lEAIAAFAEAAAOAAAA&#10;AAAAAAEAIAAAACg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 w14:paraId="4211506D">
                      <w:pPr>
                        <w:spacing w:line="380" w:lineRule="atLeast"/>
                        <w:rPr>
                          <w:rFonts w:ascii="宋体" w:hAnsi="宋体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sz w:val="44"/>
          <w:szCs w:val="44"/>
          <w:u w:val="single"/>
        </w:rPr>
        <w:t xml:space="preserve">            </w:t>
      </w:r>
      <w:r>
        <w:rPr>
          <w:rFonts w:hint="eastAsia" w:ascii="黑体" w:hAnsi="黑体" w:eastAsia="黑体" w:cs="黑体"/>
          <w:b/>
          <w:sz w:val="44"/>
          <w:szCs w:val="44"/>
        </w:rPr>
        <w:t>学院</w:t>
      </w:r>
    </w:p>
    <w:p w14:paraId="4281A73B">
      <w:pPr>
        <w:spacing w:line="380" w:lineRule="atLeas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44"/>
          <w:szCs w:val="44"/>
        </w:rPr>
        <w:t>202</w:t>
      </w:r>
      <w:del w:id="0" w:author="李幸福" w:date="2025-02-27T08:35:21Z">
        <w:r>
          <w:rPr>
            <w:rFonts w:hint="default" w:ascii="黑体" w:hAnsi="黑体" w:eastAsia="黑体" w:cs="黑体"/>
            <w:b/>
            <w:sz w:val="44"/>
            <w:szCs w:val="44"/>
            <w:lang w:val="en-US" w:eastAsia="zh-CN"/>
          </w:rPr>
          <w:delText>3</w:delText>
        </w:r>
      </w:del>
      <w:ins w:id="1" w:author="李幸福" w:date="2025-02-27T08:35:21Z">
        <w:r>
          <w:rPr>
            <w:rFonts w:hint="eastAsia" w:ascii="黑体" w:hAnsi="黑体" w:eastAsia="黑体" w:cs="黑体"/>
            <w:b/>
            <w:sz w:val="44"/>
            <w:szCs w:val="44"/>
            <w:lang w:val="en-US" w:eastAsia="zh-CN"/>
          </w:rPr>
          <w:t>4</w:t>
        </w:r>
      </w:ins>
      <w:r>
        <w:rPr>
          <w:rFonts w:hint="eastAsia" w:ascii="黑体" w:hAnsi="黑体" w:eastAsia="黑体" w:cs="黑体"/>
          <w:b/>
          <w:sz w:val="44"/>
          <w:szCs w:val="44"/>
        </w:rPr>
        <w:t>级研究生学位论文开题情况统计表（第一批）</w:t>
      </w:r>
    </w:p>
    <w:p w14:paraId="00A40F1F">
      <w:pPr>
        <w:spacing w:line="380" w:lineRule="atLeast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（202</w:t>
      </w:r>
      <w:del w:id="2" w:author="李幸福" w:date="2025-02-27T08:35:25Z">
        <w:r>
          <w:rPr>
            <w:rFonts w:hint="default" w:ascii="黑体" w:hAnsi="黑体" w:eastAsia="黑体" w:cs="黑体"/>
            <w:b/>
            <w:sz w:val="32"/>
            <w:szCs w:val="32"/>
            <w:lang w:val="en-US" w:eastAsia="zh-CN"/>
          </w:rPr>
          <w:delText>3</w:delText>
        </w:r>
      </w:del>
      <w:ins w:id="3" w:author="李幸福" w:date="2025-02-27T08:35:25Z">
        <w:r>
          <w:rPr>
            <w:rFonts w:hint="eastAsia" w:ascii="黑体" w:hAnsi="黑体" w:eastAsia="黑体" w:cs="黑体"/>
            <w:b/>
            <w:sz w:val="32"/>
            <w:szCs w:val="32"/>
            <w:lang w:val="en-US" w:eastAsia="zh-CN"/>
          </w:rPr>
          <w:t>4</w:t>
        </w:r>
      </w:ins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级博士生和学制为</w:t>
      </w:r>
      <w:r>
        <w:rPr>
          <w:rFonts w:ascii="黑体" w:hAnsi="黑体" w:eastAsia="黑体" w:cs="黑体"/>
          <w:b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sz w:val="32"/>
          <w:szCs w:val="32"/>
        </w:rPr>
        <w:t>年的专业学位硕士生）</w:t>
      </w:r>
    </w:p>
    <w:p w14:paraId="1DADD4D8">
      <w:pPr>
        <w:tabs>
          <w:tab w:val="left" w:pos="2505"/>
          <w:tab w:val="left" w:pos="5868"/>
          <w:tab w:val="left" w:pos="7488"/>
        </w:tabs>
        <w:spacing w:before="312" w:beforeLines="100" w:after="156" w:afterLines="50" w:line="380" w:lineRule="atLeast"/>
        <w:ind w:firstLine="964" w:firstLineChars="400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学院（盖章）：                            主管领导</w:t>
      </w:r>
      <w:r>
        <w:rPr>
          <w:rFonts w:hint="eastAsia" w:ascii="仿宋_GB2312" w:hAnsi="仿宋_GB2312" w:eastAsia="仿宋_GB2312" w:cs="仿宋_GB2312"/>
          <w:b/>
          <w:sz w:val="24"/>
        </w:rPr>
        <w:t>签名：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31"/>
        <w:gridCol w:w="851"/>
        <w:gridCol w:w="722"/>
        <w:gridCol w:w="997"/>
        <w:gridCol w:w="900"/>
        <w:gridCol w:w="1800"/>
        <w:gridCol w:w="1080"/>
      </w:tblGrid>
      <w:tr w14:paraId="527EC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restart"/>
            <w:vAlign w:val="center"/>
          </w:tcPr>
          <w:p w14:paraId="64E303A5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情况统计</w:t>
            </w:r>
          </w:p>
        </w:tc>
        <w:tc>
          <w:tcPr>
            <w:tcW w:w="2782" w:type="dxa"/>
            <w:gridSpan w:val="2"/>
            <w:vAlign w:val="center"/>
          </w:tcPr>
          <w:p w14:paraId="1B7DBA62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应参加开题人数</w:t>
            </w:r>
          </w:p>
        </w:tc>
        <w:tc>
          <w:tcPr>
            <w:tcW w:w="1719" w:type="dxa"/>
            <w:gridSpan w:val="2"/>
            <w:vAlign w:val="center"/>
          </w:tcPr>
          <w:p w14:paraId="14474390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6C7EE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实际参加开题人数</w:t>
            </w:r>
          </w:p>
        </w:tc>
        <w:tc>
          <w:tcPr>
            <w:tcW w:w="1080" w:type="dxa"/>
            <w:vAlign w:val="center"/>
          </w:tcPr>
          <w:p w14:paraId="10D2523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B9CF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99" w:type="dxa"/>
            <w:vMerge w:val="continue"/>
          </w:tcPr>
          <w:p w14:paraId="1B16A9D3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5881F8FF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开题结果为“通过”的人数</w:t>
            </w:r>
          </w:p>
        </w:tc>
        <w:tc>
          <w:tcPr>
            <w:tcW w:w="851" w:type="dxa"/>
            <w:vAlign w:val="center"/>
          </w:tcPr>
          <w:p w14:paraId="5E6EB8A7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6DFC9774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开题结果为“不通过”的人数</w:t>
            </w:r>
          </w:p>
        </w:tc>
        <w:tc>
          <w:tcPr>
            <w:tcW w:w="900" w:type="dxa"/>
            <w:vAlign w:val="center"/>
          </w:tcPr>
          <w:p w14:paraId="2DA1E97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736814F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本次申请重新开题的人数</w:t>
            </w:r>
          </w:p>
        </w:tc>
        <w:tc>
          <w:tcPr>
            <w:tcW w:w="1080" w:type="dxa"/>
            <w:vAlign w:val="center"/>
          </w:tcPr>
          <w:p w14:paraId="3F3A992B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A09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 w14:paraId="258CED11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未参加开题名单及原因</w:t>
            </w:r>
          </w:p>
        </w:tc>
        <w:tc>
          <w:tcPr>
            <w:tcW w:w="1931" w:type="dxa"/>
            <w:vAlign w:val="center"/>
          </w:tcPr>
          <w:p w14:paraId="3FD4B39B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573" w:type="dxa"/>
            <w:gridSpan w:val="2"/>
            <w:vAlign w:val="center"/>
          </w:tcPr>
          <w:p w14:paraId="626DC8B0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3FB3BAE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未参加开题原因</w:t>
            </w:r>
          </w:p>
        </w:tc>
      </w:tr>
      <w:tr w14:paraId="7640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6FBE9965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C7DDD33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48E8094F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55754B2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5CB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7011CC28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3F5D1E84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DEC0BBB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6A1C4576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C1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25115D7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22CD7FFD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6386A50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696B629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9A8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4E8F6F9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2D261A39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7E8B2069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7928FBD6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A5B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4DC41DF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E462787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5726CB02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35E8A346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144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restart"/>
            <w:vAlign w:val="center"/>
          </w:tcPr>
          <w:p w14:paraId="1D0A19E1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未通过开题名单及处理意见</w:t>
            </w:r>
          </w:p>
        </w:tc>
        <w:tc>
          <w:tcPr>
            <w:tcW w:w="1931" w:type="dxa"/>
            <w:vAlign w:val="center"/>
          </w:tcPr>
          <w:p w14:paraId="56AE16F7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573" w:type="dxa"/>
            <w:gridSpan w:val="2"/>
            <w:vAlign w:val="center"/>
          </w:tcPr>
          <w:p w14:paraId="595E240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4B5169F3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处理意见</w:t>
            </w:r>
          </w:p>
        </w:tc>
      </w:tr>
      <w:tr w14:paraId="5159D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A123618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46BE8F2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6CE09CFD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B76B832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58D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2D8CF91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5AA2C20B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63562804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F456435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415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1D25D7B4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29EB332D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1BBC0FBA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20C0484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1B9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4943D8BB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104A86D1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61F63A8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4F533CD2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A80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0876A05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198E55DF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0F25E1B4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149356A4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CD5E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99" w:type="dxa"/>
            <w:vMerge w:val="restart"/>
            <w:vAlign w:val="center"/>
          </w:tcPr>
          <w:p w14:paraId="4BFB764A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重新开题名单及开题结果</w:t>
            </w:r>
          </w:p>
        </w:tc>
        <w:tc>
          <w:tcPr>
            <w:tcW w:w="1931" w:type="dxa"/>
            <w:vAlign w:val="center"/>
          </w:tcPr>
          <w:p w14:paraId="0EE59A73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573" w:type="dxa"/>
            <w:gridSpan w:val="2"/>
            <w:vAlign w:val="center"/>
          </w:tcPr>
          <w:p w14:paraId="059573B8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777" w:type="dxa"/>
            <w:gridSpan w:val="4"/>
            <w:vAlign w:val="center"/>
          </w:tcPr>
          <w:p w14:paraId="5982B502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重新开题结果</w:t>
            </w:r>
          </w:p>
        </w:tc>
      </w:tr>
      <w:tr w14:paraId="376B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4C812043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E3E2A25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5FE30CF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03FA69F1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4DA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732DB6B5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52631E1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1D6DBFD6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132D4572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A7F7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765B95D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77C7A5A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5970EDC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71E3BE21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799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13FC15D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69EBCFAD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25076E5E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D511B8B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EAB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99" w:type="dxa"/>
            <w:vMerge w:val="continue"/>
            <w:vAlign w:val="center"/>
          </w:tcPr>
          <w:p w14:paraId="4240177C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31" w:type="dxa"/>
            <w:vAlign w:val="center"/>
          </w:tcPr>
          <w:p w14:paraId="7FD9E8D9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175C1637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77" w:type="dxa"/>
            <w:gridSpan w:val="4"/>
            <w:vAlign w:val="center"/>
          </w:tcPr>
          <w:p w14:paraId="5A1FAE5D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FB3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  <w:jc w:val="center"/>
        </w:trPr>
        <w:tc>
          <w:tcPr>
            <w:tcW w:w="899" w:type="dxa"/>
            <w:vAlign w:val="center"/>
          </w:tcPr>
          <w:p w14:paraId="58106D50">
            <w:pPr>
              <w:spacing w:line="38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本次开题工作存在的问题及改进措施</w:t>
            </w:r>
          </w:p>
        </w:tc>
        <w:tc>
          <w:tcPr>
            <w:tcW w:w="8281" w:type="dxa"/>
            <w:gridSpan w:val="7"/>
          </w:tcPr>
          <w:p w14:paraId="1027A8FB">
            <w:pPr>
              <w:spacing w:line="38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616877D7">
      <w:pPr>
        <w:spacing w:line="380" w:lineRule="atLeas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填表人：                                  填表日期：    年   月   日</w:t>
      </w:r>
    </w:p>
    <w:sectPr>
      <w:pgSz w:w="11906" w:h="16838"/>
      <w:pgMar w:top="851" w:right="850" w:bottom="885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幸福">
    <w15:presenceInfo w15:providerId="WPS Office" w15:userId="39005307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4ODI3MDBiNzczYWMyZGYwMmUxM2U1NTM0NzY3MzEifQ=="/>
  </w:docVars>
  <w:rsids>
    <w:rsidRoot w:val="00F873AF"/>
    <w:rsid w:val="00005293"/>
    <w:rsid w:val="000158B8"/>
    <w:rsid w:val="0005635B"/>
    <w:rsid w:val="00066BA0"/>
    <w:rsid w:val="000740E1"/>
    <w:rsid w:val="00080A3A"/>
    <w:rsid w:val="000A3B43"/>
    <w:rsid w:val="000E4984"/>
    <w:rsid w:val="00113CBE"/>
    <w:rsid w:val="00141902"/>
    <w:rsid w:val="0015059F"/>
    <w:rsid w:val="001820A6"/>
    <w:rsid w:val="0023456A"/>
    <w:rsid w:val="002367F6"/>
    <w:rsid w:val="00240730"/>
    <w:rsid w:val="002454C9"/>
    <w:rsid w:val="00276BFE"/>
    <w:rsid w:val="00292EDE"/>
    <w:rsid w:val="002B4666"/>
    <w:rsid w:val="00312027"/>
    <w:rsid w:val="0038302C"/>
    <w:rsid w:val="003940EB"/>
    <w:rsid w:val="003A0D4A"/>
    <w:rsid w:val="003E2605"/>
    <w:rsid w:val="003F3069"/>
    <w:rsid w:val="004076CB"/>
    <w:rsid w:val="004133A5"/>
    <w:rsid w:val="00464BF9"/>
    <w:rsid w:val="00472EE0"/>
    <w:rsid w:val="004A2775"/>
    <w:rsid w:val="004B39EB"/>
    <w:rsid w:val="004C50E3"/>
    <w:rsid w:val="004C6195"/>
    <w:rsid w:val="004D52E4"/>
    <w:rsid w:val="00526C60"/>
    <w:rsid w:val="00584B36"/>
    <w:rsid w:val="005A2995"/>
    <w:rsid w:val="005F3AA2"/>
    <w:rsid w:val="00610859"/>
    <w:rsid w:val="006227E3"/>
    <w:rsid w:val="00627B6E"/>
    <w:rsid w:val="0064401E"/>
    <w:rsid w:val="00660B62"/>
    <w:rsid w:val="006C4624"/>
    <w:rsid w:val="0072750A"/>
    <w:rsid w:val="00727CA7"/>
    <w:rsid w:val="00747C6D"/>
    <w:rsid w:val="00766587"/>
    <w:rsid w:val="00786FED"/>
    <w:rsid w:val="007E0628"/>
    <w:rsid w:val="007E7163"/>
    <w:rsid w:val="0083511C"/>
    <w:rsid w:val="0084217D"/>
    <w:rsid w:val="00856CF2"/>
    <w:rsid w:val="008A0622"/>
    <w:rsid w:val="008A3092"/>
    <w:rsid w:val="008B4FB5"/>
    <w:rsid w:val="008C47F9"/>
    <w:rsid w:val="00921CE9"/>
    <w:rsid w:val="00926E33"/>
    <w:rsid w:val="00960BBC"/>
    <w:rsid w:val="00966E34"/>
    <w:rsid w:val="00997610"/>
    <w:rsid w:val="009F323C"/>
    <w:rsid w:val="00A40BBE"/>
    <w:rsid w:val="00A52E5B"/>
    <w:rsid w:val="00A76DD0"/>
    <w:rsid w:val="00AC3728"/>
    <w:rsid w:val="00AD0E9A"/>
    <w:rsid w:val="00AD5FAE"/>
    <w:rsid w:val="00AF329A"/>
    <w:rsid w:val="00B20D2F"/>
    <w:rsid w:val="00B65B95"/>
    <w:rsid w:val="00B918FF"/>
    <w:rsid w:val="00B91A49"/>
    <w:rsid w:val="00BB0436"/>
    <w:rsid w:val="00C001C2"/>
    <w:rsid w:val="00C33625"/>
    <w:rsid w:val="00C458E8"/>
    <w:rsid w:val="00C861BC"/>
    <w:rsid w:val="00CA7D80"/>
    <w:rsid w:val="00CD0938"/>
    <w:rsid w:val="00CD1A72"/>
    <w:rsid w:val="00D2520A"/>
    <w:rsid w:val="00D31331"/>
    <w:rsid w:val="00D834D2"/>
    <w:rsid w:val="00DA3C94"/>
    <w:rsid w:val="00DD74B7"/>
    <w:rsid w:val="00DF683F"/>
    <w:rsid w:val="00ED67C0"/>
    <w:rsid w:val="00EE3D1B"/>
    <w:rsid w:val="00F05830"/>
    <w:rsid w:val="00F37330"/>
    <w:rsid w:val="00F37D57"/>
    <w:rsid w:val="00F873AF"/>
    <w:rsid w:val="00FB3E40"/>
    <w:rsid w:val="00FE599F"/>
    <w:rsid w:val="024572D8"/>
    <w:rsid w:val="02AF1437"/>
    <w:rsid w:val="041B3B6C"/>
    <w:rsid w:val="052B0945"/>
    <w:rsid w:val="075B42B8"/>
    <w:rsid w:val="07CE013C"/>
    <w:rsid w:val="0FBF06C0"/>
    <w:rsid w:val="18A2367D"/>
    <w:rsid w:val="18DB2EB6"/>
    <w:rsid w:val="219F1855"/>
    <w:rsid w:val="3433067C"/>
    <w:rsid w:val="39094D4D"/>
    <w:rsid w:val="3AF23C93"/>
    <w:rsid w:val="3B286BF9"/>
    <w:rsid w:val="446F6238"/>
    <w:rsid w:val="44E0392E"/>
    <w:rsid w:val="47BE0940"/>
    <w:rsid w:val="47D377FC"/>
    <w:rsid w:val="581E682D"/>
    <w:rsid w:val="5EAF6D3A"/>
    <w:rsid w:val="5F7B130F"/>
    <w:rsid w:val="610E1F23"/>
    <w:rsid w:val="67B32C9F"/>
    <w:rsid w:val="6ACE40F2"/>
    <w:rsid w:val="6D2D0C3C"/>
    <w:rsid w:val="6DC670DD"/>
    <w:rsid w:val="77D64581"/>
    <w:rsid w:val="7DED6586"/>
    <w:rsid w:val="7FC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203</Words>
  <Characters>209</Characters>
  <Lines>2</Lines>
  <Paragraphs>1</Paragraphs>
  <TotalTime>4</TotalTime>
  <ScaleCrop>false</ScaleCrop>
  <LinksUpToDate>false</LinksUpToDate>
  <CharactersWithSpaces>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2023-04-11T02:40:00Z</dcterms:created>
  <dc:creator>USER</dc:creator>
  <cp:lastModifiedBy>李幸福</cp:lastModifiedBy>
  <cp:lastPrinted>2010-11-09T01:17:00Z</cp:lastPrinted>
  <dcterms:modified xsi:type="dcterms:W3CDTF">2025-02-27T00:35:32Z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090ED07734804CE0A09F07A2CAAD9C37_13</vt:lpwstr>
  </property>
  <property fmtid="{D5CDD505-2E9C-101B-9397-08002B2CF9AE}" pid="4" name="KSOTemplateDocerSaveRecord">
    <vt:lpwstr>eyJoZGlkIjoiOGY1N2Y5NGI5ZGI1ZGNiNzhiMTJlMmE2ZGE3NjZjMzUiLCJ1c2VySWQiOiI2MTA4MTk1MjUifQ==</vt:lpwstr>
  </property>
</Properties>
</file>